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51DF" w14:textId="32A7CF43" w:rsidR="005D25FE" w:rsidRDefault="005D25FE">
      <w:pPr>
        <w:rPr>
          <w:b/>
          <w:bCs/>
          <w:color w:val="000000"/>
          <w:w w:val="200"/>
          <w:u w:val="thick"/>
        </w:rPr>
      </w:pPr>
    </w:p>
    <w:p w14:paraId="341BA989" w14:textId="097E1396" w:rsidR="005D25FE" w:rsidRDefault="005D25FE">
      <w:pPr>
        <w:rPr>
          <w:b/>
          <w:bCs/>
          <w:color w:val="000000"/>
          <w:w w:val="200"/>
          <w:u w:val="thick"/>
        </w:rPr>
      </w:pPr>
    </w:p>
    <w:p w14:paraId="2443B839" w14:textId="01D4F1DF" w:rsidR="000303BD" w:rsidRPr="005D25FE" w:rsidRDefault="005D25FE">
      <w:pPr>
        <w:rPr>
          <w:color w:val="000000"/>
          <w:w w:val="50"/>
          <w:u w:val="thick"/>
        </w:rPr>
      </w:pPr>
      <w:r>
        <w:rPr>
          <w:rFonts w:hint="eastAsia"/>
          <w:b/>
          <w:bCs/>
          <w:color w:val="000000"/>
          <w:w w:val="200"/>
          <w:u w:val="thick"/>
        </w:rPr>
        <w:t>調査期間は概ね１０日間</w:t>
      </w:r>
      <w:r w:rsidR="00F34991">
        <w:rPr>
          <w:rFonts w:hint="eastAsia"/>
          <w:b/>
          <w:bCs/>
          <w:color w:val="000000"/>
          <w:w w:val="200"/>
          <w:u w:val="thick"/>
        </w:rPr>
        <w:t>（営業日）</w:t>
      </w:r>
      <w:r>
        <w:rPr>
          <w:rFonts w:hint="eastAsia"/>
          <w:b/>
          <w:bCs/>
          <w:color w:val="000000"/>
          <w:w w:val="200"/>
          <w:u w:val="thick"/>
        </w:rPr>
        <w:t>です</w:t>
      </w:r>
    </w:p>
    <w:p w14:paraId="54FF392C" w14:textId="6AC71E12" w:rsidR="00B22DE1" w:rsidRDefault="007A5068">
      <w:r>
        <w:rPr>
          <w:b/>
          <w:bCs/>
          <w:noProof/>
          <w:color w:val="00000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0857B3" wp14:editId="467644D9">
                <wp:simplePos x="0" y="0"/>
                <wp:positionH relativeFrom="column">
                  <wp:posOffset>-647700</wp:posOffset>
                </wp:positionH>
                <wp:positionV relativeFrom="paragraph">
                  <wp:posOffset>133350</wp:posOffset>
                </wp:positionV>
                <wp:extent cx="6629400" cy="8834120"/>
                <wp:effectExtent l="5715" t="9525" r="13335" b="508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834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D3F64" id="Rectangle 11" o:spid="_x0000_s1026" style="position:absolute;margin-left:-51pt;margin-top:10.5pt;width:522pt;height:69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" filled="f"/>
            </w:pict>
          </mc:Fallback>
        </mc:AlternateContent>
      </w:r>
      <w:r w:rsidR="00B461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2D8899" wp14:editId="744506F1">
                <wp:simplePos x="0" y="0"/>
                <wp:positionH relativeFrom="column">
                  <wp:posOffset>114300</wp:posOffset>
                </wp:positionH>
                <wp:positionV relativeFrom="paragraph">
                  <wp:posOffset>800100</wp:posOffset>
                </wp:positionV>
                <wp:extent cx="2057400" cy="342900"/>
                <wp:effectExtent l="3810" t="0" r="0" b="0"/>
                <wp:wrapSquare wrapText="bothSides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3C883" w14:textId="77777777" w:rsidR="000303BD" w:rsidRDefault="000303BD">
                            <w:pPr>
                              <w:ind w:left="5237" w:hangingChars="1091" w:hanging="5237"/>
                              <w:rPr>
                                <w:sz w:val="24"/>
                                <w:shd w:val="pct15" w:color="auto" w:fill="FFFFFF"/>
                              </w:rPr>
                            </w:pPr>
                            <w:r w:rsidRPr="0015269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2730" w:id="1473480704"/>
                              </w:rPr>
                              <w:t>相模原市長</w:t>
                            </w:r>
                            <w:r w:rsidRPr="00152696">
                              <w:rPr>
                                <w:rFonts w:hint="eastAsia"/>
                                <w:spacing w:val="45"/>
                                <w:kern w:val="0"/>
                                <w:sz w:val="24"/>
                                <w:fitText w:val="2730" w:id="1473480704"/>
                              </w:rPr>
                              <w:t>殿</w:t>
                            </w:r>
                          </w:p>
                          <w:p w14:paraId="0C1FEC6F" w14:textId="77777777" w:rsidR="000303BD" w:rsidRDefault="000303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D889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pt;margin-top:63pt;width:16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" filled="f" stroked="f">
                <v:textbox>
                  <w:txbxContent>
                    <w:p w14:paraId="00B3C883" w14:textId="77777777" w:rsidR="000303BD" w:rsidRDefault="000303BD">
                      <w:pPr>
                        <w:ind w:left="5237" w:hangingChars="1091" w:hanging="5237"/>
                        <w:rPr>
                          <w:sz w:val="24"/>
                          <w:shd w:val="pct15" w:color="auto" w:fill="FFFFFF"/>
                        </w:rPr>
                      </w:pPr>
                      <w:r w:rsidRPr="00152696">
                        <w:rPr>
                          <w:rFonts w:hint="eastAsia"/>
                          <w:spacing w:val="120"/>
                          <w:kern w:val="0"/>
                          <w:sz w:val="24"/>
                          <w:fitText w:val="2730" w:id="1473480704"/>
                        </w:rPr>
                        <w:t>相模原市長</w:t>
                      </w:r>
                      <w:r w:rsidRPr="00152696">
                        <w:rPr>
                          <w:rFonts w:hint="eastAsia"/>
                          <w:spacing w:val="45"/>
                          <w:kern w:val="0"/>
                          <w:sz w:val="24"/>
                          <w:fitText w:val="2730" w:id="1473480704"/>
                        </w:rPr>
                        <w:t>殿</w:t>
                      </w:r>
                    </w:p>
                    <w:p w14:paraId="0C1FEC6F" w14:textId="77777777" w:rsidR="000303BD" w:rsidRDefault="000303BD"/>
                  </w:txbxContent>
                </v:textbox>
                <w10:wrap type="square"/>
              </v:shape>
            </w:pict>
          </mc:Fallback>
        </mc:AlternateContent>
      </w:r>
      <w:r w:rsidR="00B461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8CA64" wp14:editId="73294B9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514600" cy="571500"/>
                <wp:effectExtent l="3810" t="0" r="0" b="0"/>
                <wp:wrapSquare wrapText="bothSides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703FE" w14:textId="77777777" w:rsidR="000303BD" w:rsidRDefault="000303BD">
                            <w:r w:rsidRPr="00B46150">
                              <w:rPr>
                                <w:rFonts w:hint="eastAsia"/>
                                <w:b/>
                                <w:bCs/>
                                <w:spacing w:val="63"/>
                                <w:kern w:val="0"/>
                                <w:sz w:val="40"/>
                                <w:shd w:val="pct15" w:color="auto" w:fill="FFFFFF"/>
                                <w:fitText w:val="3570" w:id="1473478912"/>
                              </w:rPr>
                              <w:t>用途地域調査</w:t>
                            </w:r>
                            <w:r w:rsidRPr="00B46150">
                              <w:rPr>
                                <w:rFonts w:hint="eastAsia"/>
                                <w:b/>
                                <w:bCs/>
                                <w:spacing w:val="2"/>
                                <w:kern w:val="0"/>
                                <w:sz w:val="40"/>
                                <w:shd w:val="pct15" w:color="auto" w:fill="FFFFFF"/>
                                <w:fitText w:val="3570" w:id="1473478912"/>
                              </w:rPr>
                              <w:t>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CA64" id="Text Box 16" o:spid="_x0000_s1027" type="#_x0000_t202" style="position:absolute;left:0;text-align:left;margin-left:0;margin-top:9pt;width:19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" filled="f" stroked="f">
                <v:textbox>
                  <w:txbxContent>
                    <w:p w14:paraId="7C6703FE" w14:textId="77777777" w:rsidR="000303BD" w:rsidRDefault="000303BD">
                      <w:r w:rsidRPr="00B46150">
                        <w:rPr>
                          <w:rFonts w:hint="eastAsia"/>
                          <w:b/>
                          <w:bCs/>
                          <w:spacing w:val="63"/>
                          <w:kern w:val="0"/>
                          <w:sz w:val="40"/>
                          <w:shd w:val="pct15" w:color="auto" w:fill="FFFFFF"/>
                          <w:fitText w:val="3570" w:id="1473478912"/>
                        </w:rPr>
                        <w:t>用途地域調査</w:t>
                      </w:r>
                      <w:r w:rsidRPr="00B46150">
                        <w:rPr>
                          <w:rFonts w:hint="eastAsia"/>
                          <w:b/>
                          <w:bCs/>
                          <w:spacing w:val="2"/>
                          <w:kern w:val="0"/>
                          <w:sz w:val="40"/>
                          <w:shd w:val="pct15" w:color="auto" w:fill="FFFFFF"/>
                          <w:fitText w:val="3570" w:id="1473478912"/>
                        </w:rPr>
                        <w:t>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413E59" w14:textId="00F2342C" w:rsidR="000303BD" w:rsidRPr="00B22DE1" w:rsidRDefault="008D5A45" w:rsidP="004B4F02">
      <w:pPr>
        <w:ind w:left="2191" w:hangingChars="1091" w:hanging="2191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4519F3" wp14:editId="00014723">
                <wp:simplePos x="0" y="0"/>
                <wp:positionH relativeFrom="column">
                  <wp:posOffset>3197005</wp:posOffset>
                </wp:positionH>
                <wp:positionV relativeFrom="paragraph">
                  <wp:posOffset>17943</wp:posOffset>
                </wp:positionV>
                <wp:extent cx="2400300" cy="800100"/>
                <wp:effectExtent l="13335" t="9525" r="5715" b="9525"/>
                <wp:wrapSquare wrapText="bothSides"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2EAF7" w14:textId="77777777" w:rsidR="004B4F02" w:rsidRDefault="004B4F02" w:rsidP="004B4F02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Ｎｏ，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19F3" id="Text Box 56" o:spid="_x0000_s1028" type="#_x0000_t202" style="position:absolute;left:0;text-align:left;margin-left:251.75pt;margin-top:1.4pt;width:189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" filled="f">
                <v:textbox>
                  <w:txbxContent>
                    <w:p w14:paraId="07A2EAF7" w14:textId="77777777" w:rsidR="004B4F02" w:rsidRDefault="004B4F02" w:rsidP="004B4F02"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Ｎｏ，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03BD">
        <w:rPr>
          <w:rFonts w:hint="eastAsia"/>
          <w:kern w:val="0"/>
          <w:sz w:val="40"/>
        </w:rPr>
        <w:t xml:space="preserve">　　　　　　　　　　　　　</w:t>
      </w:r>
    </w:p>
    <w:p w14:paraId="0801D5B8" w14:textId="77777777" w:rsidR="000303BD" w:rsidRDefault="000303BD" w:rsidP="00B22DE1">
      <w:pPr>
        <w:ind w:left="2618" w:hangingChars="1091" w:hanging="2618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b/>
          <w:bCs/>
          <w:sz w:val="20"/>
        </w:rPr>
        <w:t xml:space="preserve">　</w:t>
      </w:r>
    </w:p>
    <w:p w14:paraId="4970B136" w14:textId="77777777" w:rsidR="000303BD" w:rsidRDefault="00B46150">
      <w:pPr>
        <w:ind w:left="2191" w:hangingChars="1091" w:hanging="2191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4C12C49C" wp14:editId="070D65AD">
                <wp:simplePos x="0" y="0"/>
                <wp:positionH relativeFrom="column">
                  <wp:posOffset>3375660</wp:posOffset>
                </wp:positionH>
                <wp:positionV relativeFrom="paragraph">
                  <wp:posOffset>-212725</wp:posOffset>
                </wp:positionV>
                <wp:extent cx="1981200" cy="412750"/>
                <wp:effectExtent l="0" t="0" r="0" b="6350"/>
                <wp:wrapNone/>
                <wp:docPr id="1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B0BA4" w14:textId="77777777" w:rsidR="00734A22" w:rsidRPr="0069246E" w:rsidRDefault="00734A22" w:rsidP="00734A22">
                            <w:pPr>
                              <w:rPr>
                                <w:b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>C</w:t>
                            </w:r>
                            <w:r w:rsidR="00DC30B7"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>R</w:t>
                            </w:r>
                            <w:r w:rsidR="009E2BD5"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 xml:space="preserve">　　</w:t>
                            </w:r>
                            <w:r w:rsidR="009E2BD5" w:rsidRPr="009E2BD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4"/>
                                <w:szCs w:val="28"/>
                              </w:rPr>
                              <w:t>－</w:t>
                            </w:r>
                          </w:p>
                          <w:p w14:paraId="54CA6419" w14:textId="77777777" w:rsidR="004B4F02" w:rsidRPr="00134D66" w:rsidRDefault="00A7629C" w:rsidP="004B4F0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C49C" id="Text Box 57" o:spid="_x0000_s1029" type="#_x0000_t202" style="position:absolute;left:0;text-align:left;margin-left:265.8pt;margin-top:-16.75pt;width:156pt;height:3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" filled="f" stroked="f">
                <v:textbox inset="5.85pt,.7pt,5.85pt,.7pt">
                  <w:txbxContent>
                    <w:p w14:paraId="3A0B0BA4" w14:textId="77777777" w:rsidR="00734A22" w:rsidRPr="0069246E" w:rsidRDefault="00734A22" w:rsidP="00734A22">
                      <w:pPr>
                        <w:rPr>
                          <w:b/>
                          <w:sz w:val="4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28"/>
                        </w:rPr>
                        <w:t>C</w:t>
                      </w:r>
                      <w:r w:rsidR="00DC30B7">
                        <w:rPr>
                          <w:rFonts w:hint="eastAsia"/>
                          <w:b/>
                          <w:sz w:val="44"/>
                          <w:szCs w:val="28"/>
                        </w:rPr>
                        <w:t>R</w:t>
                      </w:r>
                      <w:r w:rsidR="009E2BD5">
                        <w:rPr>
                          <w:rFonts w:hint="eastAsia"/>
                          <w:b/>
                          <w:sz w:val="44"/>
                          <w:szCs w:val="28"/>
                        </w:rPr>
                        <w:t xml:space="preserve">　　</w:t>
                      </w:r>
                      <w:r w:rsidR="009E2BD5" w:rsidRPr="009E2BD5">
                        <w:rPr>
                          <w:rFonts w:ascii="HGPｺﾞｼｯｸE" w:eastAsia="HGPｺﾞｼｯｸE" w:hAnsi="HGPｺﾞｼｯｸE" w:hint="eastAsia"/>
                          <w:b/>
                          <w:sz w:val="44"/>
                          <w:szCs w:val="28"/>
                        </w:rPr>
                        <w:t>－</w:t>
                      </w:r>
                    </w:p>
                    <w:p w14:paraId="54CA6419" w14:textId="77777777" w:rsidR="004B4F02" w:rsidRPr="00134D66" w:rsidRDefault="00A7629C" w:rsidP="004B4F0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303BD">
        <w:rPr>
          <w:rFonts w:hint="eastAsia"/>
          <w:b/>
          <w:bCs/>
          <w:sz w:val="20"/>
        </w:rPr>
        <w:t xml:space="preserve"> </w:t>
      </w:r>
    </w:p>
    <w:p w14:paraId="034B3565" w14:textId="77777777" w:rsidR="000303BD" w:rsidRDefault="000303BD" w:rsidP="00B22DE1">
      <w:pPr>
        <w:ind w:leftChars="1038" w:left="21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B22DE1">
        <w:rPr>
          <w:rFonts w:hint="eastAsia"/>
          <w:sz w:val="24"/>
        </w:rPr>
        <w:t xml:space="preserve">　　　　　　　　　　　　　　　　　　　　</w:t>
      </w:r>
      <w:r w:rsidR="00B22DE1">
        <w:rPr>
          <w:rFonts w:hint="eastAsia"/>
          <w:b/>
          <w:bCs/>
          <w:sz w:val="20"/>
        </w:rPr>
        <w:t>太枠の中をご記入下さい</w:t>
      </w:r>
    </w:p>
    <w:p w14:paraId="774C0FD2" w14:textId="77777777" w:rsidR="00B22DE1" w:rsidRDefault="00B46150" w:rsidP="00B22DE1">
      <w:pPr>
        <w:ind w:leftChars="1037" w:left="2178" w:firstLineChars="480" w:firstLine="964"/>
        <w:rPr>
          <w:kern w:val="0"/>
          <w:sz w:val="24"/>
          <w:u w:val="single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24663" wp14:editId="7A5301B4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943100" cy="342900"/>
                <wp:effectExtent l="381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C207" w14:textId="77777777" w:rsidR="000303BD" w:rsidRDefault="006522D8">
                            <w:pPr>
                              <w:ind w:left="2618" w:hangingChars="1091" w:hanging="2618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令和</w:t>
                            </w:r>
                            <w:r w:rsidR="00152696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0303BD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年　　月　　日</w:t>
                            </w:r>
                          </w:p>
                          <w:p w14:paraId="14EF2B56" w14:textId="77777777" w:rsidR="000303BD" w:rsidRDefault="000303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4663" id="Text Box 13" o:spid="_x0000_s1030" type="#_x0000_t202" style="position:absolute;left:0;text-align:left;margin-left:279pt;margin-top:9pt;width:15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" filled="f" stroked="f">
                <v:textbox>
                  <w:txbxContent>
                    <w:p w14:paraId="051BC207" w14:textId="77777777" w:rsidR="000303BD" w:rsidRDefault="006522D8">
                      <w:pPr>
                        <w:ind w:left="2618" w:hangingChars="1091" w:hanging="2618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令和</w:t>
                      </w:r>
                      <w:r w:rsidR="00152696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="000303BD">
                        <w:rPr>
                          <w:rFonts w:hint="eastAsia"/>
                          <w:kern w:val="0"/>
                          <w:sz w:val="24"/>
                        </w:rPr>
                        <w:t xml:space="preserve">　年　　月　　日</w:t>
                      </w:r>
                    </w:p>
                    <w:p w14:paraId="14EF2B56" w14:textId="77777777" w:rsidR="000303BD" w:rsidRDefault="000303B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754A01" wp14:editId="77A4ECB0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6400800" cy="3543300"/>
                <wp:effectExtent l="22860" t="19050" r="15240" b="1905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543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0487" id="Rectangle 18" o:spid="_x0000_s1026" style="position:absolute;left:0;text-align:left;margin-left:-45pt;margin-top:0;width:7in;height:27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" filled="f" strokeweight="2.25pt"/>
            </w:pict>
          </mc:Fallback>
        </mc:AlternateContent>
      </w:r>
    </w:p>
    <w:p w14:paraId="3C07EAF8" w14:textId="77777777" w:rsidR="000303BD" w:rsidRDefault="000303BD" w:rsidP="00B22DE1">
      <w:pPr>
        <w:ind w:left="2618" w:hangingChars="1091" w:hanging="2618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</w:p>
    <w:p w14:paraId="16CE0A6E" w14:textId="77777777" w:rsidR="000303BD" w:rsidRDefault="000303BD" w:rsidP="00B22DE1">
      <w:pPr>
        <w:ind w:left="2618" w:hangingChars="1091" w:hanging="2618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B22DE1">
        <w:rPr>
          <w:rFonts w:hint="eastAsia"/>
          <w:sz w:val="24"/>
        </w:rPr>
        <w:t>申請人</w:t>
      </w:r>
    </w:p>
    <w:p w14:paraId="7972EBBC" w14:textId="77777777" w:rsidR="000303BD" w:rsidRDefault="00B46150" w:rsidP="00B22DE1">
      <w:pPr>
        <w:ind w:left="2182" w:hangingChars="1091" w:hanging="2182"/>
        <w:rPr>
          <w:sz w:val="24"/>
          <w:u w:val="single"/>
          <w:shd w:val="pct15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192476" wp14:editId="1898748C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857500" cy="342900"/>
                <wp:effectExtent l="381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0B93A" w14:textId="77777777" w:rsidR="000303BD" w:rsidRDefault="000303BD"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住所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2476" id="Text Box 3" o:spid="_x0000_s1031" type="#_x0000_t202" style="position:absolute;left:0;text-align:left;margin-left:207pt;margin-top:0;width:22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" stroked="f">
                <v:textbox>
                  <w:txbxContent>
                    <w:p w14:paraId="5850B93A" w14:textId="77777777" w:rsidR="000303BD" w:rsidRDefault="000303BD"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住所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CA79F7" w14:textId="77777777" w:rsidR="00B22DE1" w:rsidRDefault="00B46150" w:rsidP="00B22DE1">
      <w:pPr>
        <w:ind w:left="2182" w:hangingChars="1091" w:hanging="2182"/>
        <w:rPr>
          <w:sz w:val="24"/>
          <w:u w:val="single"/>
          <w:shd w:val="pct15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BBE2BF" wp14:editId="61F68297">
                <wp:simplePos x="0" y="0"/>
                <wp:positionH relativeFrom="column">
                  <wp:posOffset>2628900</wp:posOffset>
                </wp:positionH>
                <wp:positionV relativeFrom="paragraph">
                  <wp:posOffset>177800</wp:posOffset>
                </wp:positionV>
                <wp:extent cx="2857500" cy="342900"/>
                <wp:effectExtent l="3810" t="0" r="0" b="3175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5CB75" w14:textId="77777777" w:rsidR="000303BD" w:rsidRDefault="000303BD"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BE2BF" id="Text Box 4" o:spid="_x0000_s1032" type="#_x0000_t202" style="position:absolute;left:0;text-align:left;margin-left:207pt;margin-top:14pt;width:22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" filled="f" stroked="f">
                <v:textbox>
                  <w:txbxContent>
                    <w:p w14:paraId="1FF5CB75" w14:textId="77777777" w:rsidR="000303BD" w:rsidRDefault="000303BD"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B5DD83" w14:textId="77777777" w:rsidR="00B22DE1" w:rsidRDefault="00B22DE1" w:rsidP="00B22DE1">
      <w:pPr>
        <w:ind w:left="2618" w:hangingChars="1091" w:hanging="2618"/>
        <w:rPr>
          <w:sz w:val="24"/>
          <w:u w:val="single"/>
          <w:shd w:val="pct15" w:color="auto" w:fill="FFFFFF"/>
        </w:rPr>
      </w:pPr>
    </w:p>
    <w:p w14:paraId="4DFFA9D4" w14:textId="77777777" w:rsidR="000303BD" w:rsidRDefault="00B46150" w:rsidP="00B22DE1">
      <w:pPr>
        <w:ind w:left="2182" w:hangingChars="1091" w:hanging="2182"/>
        <w:rPr>
          <w:sz w:val="24"/>
          <w:u w:val="single"/>
          <w:shd w:val="pct15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FCC674" wp14:editId="245623B0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2857500" cy="342900"/>
                <wp:effectExtent l="381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9A475" w14:textId="77777777" w:rsidR="000303BD" w:rsidRDefault="000303BD"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連絡先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CC674" id="Text Box 5" o:spid="_x0000_s1033" type="#_x0000_t202" style="position:absolute;left:0;text-align:left;margin-left:207pt;margin-top:9pt;width:22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" stroked="f">
                <v:textbox>
                  <w:txbxContent>
                    <w:p w14:paraId="7B09A475" w14:textId="77777777" w:rsidR="000303BD" w:rsidRDefault="000303BD"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連絡先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230F8B" w14:textId="77777777" w:rsidR="000303BD" w:rsidRDefault="000303BD">
      <w:pPr>
        <w:ind w:left="2618" w:hangingChars="1091" w:hanging="2618"/>
        <w:rPr>
          <w:sz w:val="24"/>
          <w:u w:val="single"/>
          <w:shd w:val="pct15" w:color="auto" w:fill="FFFFFF"/>
        </w:rPr>
      </w:pPr>
    </w:p>
    <w:p w14:paraId="3018260F" w14:textId="77777777" w:rsidR="000303BD" w:rsidRDefault="000303BD">
      <w:pPr>
        <w:ind w:left="2618" w:hangingChars="1091" w:hanging="2618"/>
        <w:rPr>
          <w:sz w:val="24"/>
        </w:rPr>
      </w:pPr>
      <w:r>
        <w:rPr>
          <w:rFonts w:hint="eastAsia"/>
          <w:sz w:val="24"/>
        </w:rPr>
        <w:t xml:space="preserve">　下記申請地の用途地域の調査を願いたく申請します。</w:t>
      </w:r>
    </w:p>
    <w:p w14:paraId="25DD517C" w14:textId="77777777" w:rsidR="007A5068" w:rsidRDefault="007A5068">
      <w:pPr>
        <w:ind w:left="2618" w:hangingChars="1091" w:hanging="2618"/>
        <w:rPr>
          <w:sz w:val="24"/>
        </w:rPr>
      </w:pPr>
    </w:p>
    <w:p w14:paraId="19E14683" w14:textId="77777777" w:rsidR="000303BD" w:rsidRDefault="000303BD">
      <w:pPr>
        <w:ind w:left="4408" w:hangingChars="1091" w:hanging="4408"/>
        <w:rPr>
          <w:sz w:val="24"/>
          <w:u w:val="single"/>
        </w:rPr>
      </w:pPr>
      <w:r>
        <w:rPr>
          <w:rFonts w:hint="eastAsia"/>
          <w:spacing w:val="82"/>
          <w:kern w:val="0"/>
          <w:sz w:val="24"/>
          <w:fitText w:val="1050" w:id="1473483521"/>
        </w:rPr>
        <w:t>申請</w:t>
      </w:r>
      <w:r>
        <w:rPr>
          <w:rFonts w:hint="eastAsia"/>
          <w:spacing w:val="1"/>
          <w:kern w:val="0"/>
          <w:sz w:val="24"/>
          <w:fitText w:val="1050" w:id="1473483521"/>
        </w:rPr>
        <w:t>地</w:t>
      </w:r>
      <w:r>
        <w:rPr>
          <w:rFonts w:hint="eastAsia"/>
          <w:sz w:val="24"/>
        </w:rPr>
        <w:t xml:space="preserve">（地番）　</w:t>
      </w:r>
      <w:r>
        <w:rPr>
          <w:rFonts w:hint="eastAsia"/>
          <w:sz w:val="24"/>
          <w:u w:val="single"/>
        </w:rPr>
        <w:t xml:space="preserve">相模原市　　　　</w:t>
      </w:r>
      <w:r w:rsidR="009A7C3E">
        <w:rPr>
          <w:rFonts w:hint="eastAsia"/>
          <w:sz w:val="24"/>
          <w:u w:val="single"/>
        </w:rPr>
        <w:t>区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725ACF0D" w14:textId="77777777" w:rsidR="000303BD" w:rsidRDefault="000303BD">
      <w:pPr>
        <w:ind w:left="2618" w:hangingChars="1091" w:hanging="2618"/>
        <w:rPr>
          <w:sz w:val="24"/>
          <w:u w:val="single"/>
        </w:rPr>
      </w:pPr>
    </w:p>
    <w:p w14:paraId="20C62028" w14:textId="77777777" w:rsidR="000303BD" w:rsidRDefault="000303BD">
      <w:pPr>
        <w:tabs>
          <w:tab w:val="left" w:pos="1980"/>
        </w:tabs>
        <w:ind w:left="4408" w:hangingChars="1091" w:hanging="4408"/>
        <w:rPr>
          <w:kern w:val="0"/>
          <w:sz w:val="24"/>
        </w:rPr>
      </w:pPr>
      <w:r>
        <w:rPr>
          <w:rFonts w:hint="eastAsia"/>
          <w:spacing w:val="82"/>
          <w:kern w:val="0"/>
          <w:sz w:val="24"/>
          <w:fitText w:val="1050" w:id="1473483522"/>
        </w:rPr>
        <w:t xml:space="preserve">理　</w:t>
      </w:r>
      <w:r>
        <w:rPr>
          <w:rFonts w:hint="eastAsia"/>
          <w:spacing w:val="1"/>
          <w:kern w:val="0"/>
          <w:sz w:val="24"/>
          <w:fitText w:val="1050" w:id="1473483522"/>
        </w:rPr>
        <w:t>由</w:t>
      </w:r>
      <w:r>
        <w:rPr>
          <w:rFonts w:hint="eastAsia"/>
          <w:kern w:val="0"/>
          <w:sz w:val="24"/>
        </w:rPr>
        <w:t xml:space="preserve">　　　　□建築確認申請のため</w:t>
      </w:r>
    </w:p>
    <w:p w14:paraId="6BCC70E0" w14:textId="77777777" w:rsidR="000303BD" w:rsidRDefault="000303BD">
      <w:pPr>
        <w:ind w:leftChars="844" w:left="1772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□土地等の売買のため</w:t>
      </w:r>
    </w:p>
    <w:p w14:paraId="1D13331E" w14:textId="77777777" w:rsidR="000303BD" w:rsidRDefault="000303BD">
      <w:pPr>
        <w:ind w:leftChars="844" w:left="1772" w:firstLineChars="100" w:firstLine="2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□その他　　　　　　　　　　　　　　　　　　　　　　　　　　</w:t>
      </w:r>
    </w:p>
    <w:p w14:paraId="049CD58D" w14:textId="77777777" w:rsidR="000303BD" w:rsidRDefault="000303BD">
      <w:pPr>
        <w:ind w:left="2618" w:hangingChars="1091" w:hanging="2618"/>
        <w:rPr>
          <w:kern w:val="0"/>
          <w:sz w:val="24"/>
        </w:rPr>
      </w:pPr>
    </w:p>
    <w:p w14:paraId="0FB938EC" w14:textId="77777777" w:rsidR="000303BD" w:rsidRDefault="000303BD">
      <w:pPr>
        <w:tabs>
          <w:tab w:val="left" w:pos="1260"/>
          <w:tab w:val="left" w:pos="1620"/>
        </w:tabs>
        <w:rPr>
          <w:b/>
          <w:bCs/>
          <w:kern w:val="0"/>
          <w:sz w:val="24"/>
        </w:rPr>
      </w:pPr>
      <w:r w:rsidRPr="007A5068">
        <w:rPr>
          <w:rFonts w:hint="eastAsia"/>
          <w:b/>
          <w:bCs/>
          <w:spacing w:val="28"/>
          <w:kern w:val="0"/>
          <w:sz w:val="24"/>
          <w:fitText w:val="1050" w:id="1473483776"/>
        </w:rPr>
        <w:t>添付書</w:t>
      </w:r>
      <w:r w:rsidRPr="007A5068">
        <w:rPr>
          <w:rFonts w:hint="eastAsia"/>
          <w:b/>
          <w:bCs/>
          <w:spacing w:val="-40"/>
          <w:kern w:val="0"/>
          <w:sz w:val="24"/>
          <w:fitText w:val="1050" w:id="1473483776"/>
        </w:rPr>
        <w:t>類</w:t>
      </w:r>
      <w:r>
        <w:rPr>
          <w:rFonts w:hint="eastAsia"/>
          <w:b/>
          <w:bCs/>
          <w:kern w:val="0"/>
          <w:sz w:val="24"/>
        </w:rPr>
        <w:t xml:space="preserve">　　</w:t>
      </w:r>
      <w:r>
        <w:rPr>
          <w:rFonts w:hint="eastAsia"/>
          <w:b/>
          <w:bCs/>
          <w:kern w:val="0"/>
          <w:sz w:val="24"/>
        </w:rPr>
        <w:tab/>
      </w:r>
      <w:r>
        <w:rPr>
          <w:rFonts w:hint="eastAsia"/>
          <w:b/>
          <w:bCs/>
          <w:kern w:val="0"/>
          <w:sz w:val="24"/>
        </w:rPr>
        <w:t>①　案内図（住宅地図等）</w:t>
      </w:r>
    </w:p>
    <w:p w14:paraId="4FC98023" w14:textId="77777777" w:rsidR="000303BD" w:rsidRDefault="00B46150" w:rsidP="005E21AA">
      <w:pPr>
        <w:tabs>
          <w:tab w:val="left" w:pos="1440"/>
          <w:tab w:val="left" w:pos="1620"/>
          <w:tab w:val="left" w:pos="3780"/>
        </w:tabs>
        <w:rPr>
          <w:b/>
          <w:bCs/>
          <w:sz w:val="24"/>
          <w:shd w:val="pct15" w:color="auto" w:fill="FFFFFF"/>
        </w:rPr>
      </w:pPr>
      <w:r>
        <w:rPr>
          <w:b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A3DEB9" wp14:editId="04A41323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24460" cy="568960"/>
                <wp:effectExtent l="13335" t="9525" r="5080" b="1206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568960"/>
                        </a:xfrm>
                        <a:prstGeom prst="leftBracket">
                          <a:avLst>
                            <a:gd name="adj" fmla="val 380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5BD0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171pt;margin-top:0;width:9.8pt;height:4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"/>
            </w:pict>
          </mc:Fallback>
        </mc:AlternateContent>
      </w:r>
      <w:r>
        <w:rPr>
          <w:b/>
          <w:bCs/>
          <w:noProof/>
          <w:spacing w:val="1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7ED479" wp14:editId="0DA9E6A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114300" cy="548640"/>
                <wp:effectExtent l="13335" t="9525" r="5715" b="1333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48640"/>
                        </a:xfrm>
                        <a:prstGeom prst="rightBracket">
                          <a:avLst>
                            <a:gd name="adj" fmla="val 4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09D1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23pt;margin-top:0;width:9pt;height:4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"/>
            </w:pict>
          </mc:Fallback>
        </mc:AlternateContent>
      </w:r>
      <w:r w:rsidR="000303BD">
        <w:rPr>
          <w:rFonts w:hint="eastAsia"/>
          <w:b/>
          <w:bCs/>
          <w:kern w:val="0"/>
          <w:sz w:val="24"/>
        </w:rPr>
        <w:t xml:space="preserve">　　　　　　</w:t>
      </w:r>
      <w:r w:rsidR="000303BD">
        <w:rPr>
          <w:rFonts w:hint="eastAsia"/>
          <w:b/>
          <w:bCs/>
          <w:kern w:val="0"/>
          <w:sz w:val="24"/>
        </w:rPr>
        <w:tab/>
      </w:r>
      <w:r w:rsidR="000303BD">
        <w:rPr>
          <w:rFonts w:hint="eastAsia"/>
          <w:b/>
          <w:bCs/>
          <w:kern w:val="0"/>
          <w:sz w:val="24"/>
        </w:rPr>
        <w:t xml:space="preserve">②　敷地実測図　</w:t>
      </w:r>
      <w:r w:rsidR="000303BD">
        <w:rPr>
          <w:rFonts w:hint="eastAsia"/>
          <w:b/>
          <w:bCs/>
          <w:sz w:val="24"/>
        </w:rPr>
        <w:t>境界杭（道路境界杭等）の位置が明確なもの</w:t>
      </w:r>
    </w:p>
    <w:p w14:paraId="0045A6B8" w14:textId="219DBFAD" w:rsidR="000303BD" w:rsidRDefault="00B46150">
      <w:pPr>
        <w:ind w:left="2182" w:hangingChars="1091" w:hanging="2182"/>
        <w:rPr>
          <w:b/>
          <w:bCs/>
          <w:sz w:val="24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01323C" wp14:editId="199857A5">
                <wp:simplePos x="0" y="0"/>
                <wp:positionH relativeFrom="column">
                  <wp:posOffset>-685800</wp:posOffset>
                </wp:positionH>
                <wp:positionV relativeFrom="paragraph">
                  <wp:posOffset>351790</wp:posOffset>
                </wp:positionV>
                <wp:extent cx="6629400" cy="0"/>
                <wp:effectExtent l="13335" t="8890" r="5715" b="1016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5D6F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7.7pt" to="468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">
                <v:stroke dashstyle="longDashDot"/>
              </v:line>
            </w:pict>
          </mc:Fallback>
        </mc:AlternateContent>
      </w:r>
      <w:r w:rsidR="000303BD">
        <w:rPr>
          <w:rFonts w:hint="eastAsia"/>
          <w:b/>
          <w:bCs/>
          <w:sz w:val="24"/>
        </w:rPr>
        <w:t xml:space="preserve">　　　　　　　　　　　　　　　</w:t>
      </w:r>
      <w:r w:rsidR="000303BD">
        <w:rPr>
          <w:rFonts w:hint="eastAsia"/>
          <w:b/>
          <w:bCs/>
          <w:sz w:val="24"/>
          <w:em w:val="dot"/>
        </w:rPr>
        <w:t>縮尺の正確</w:t>
      </w:r>
      <w:r w:rsidR="000303BD">
        <w:rPr>
          <w:rFonts w:hint="eastAsia"/>
          <w:b/>
          <w:bCs/>
          <w:sz w:val="24"/>
        </w:rPr>
        <w:t xml:space="preserve">なもの（ＦＡＸ不可）　</w:t>
      </w:r>
    </w:p>
    <w:p w14:paraId="2C7CDC4A" w14:textId="0F91A017" w:rsidR="007A5068" w:rsidRDefault="007A5068">
      <w:pPr>
        <w:rPr>
          <w:sz w:val="24"/>
          <w:u w:val="single"/>
          <w:shd w:val="pct15" w:color="auto" w:fill="FFFFFF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07C45F" wp14:editId="08C5BD44">
                <wp:simplePos x="0" y="0"/>
                <wp:positionH relativeFrom="column">
                  <wp:posOffset>-428625</wp:posOffset>
                </wp:positionH>
                <wp:positionV relativeFrom="paragraph">
                  <wp:posOffset>146685</wp:posOffset>
                </wp:positionV>
                <wp:extent cx="6255385" cy="1249680"/>
                <wp:effectExtent l="13335" t="7620" r="8255" b="9525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38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2AC16" w14:textId="77777777" w:rsidR="000303BD" w:rsidRDefault="000303B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＜結　果＞</w:t>
                            </w:r>
                            <w:r w:rsidR="003A418C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から　　　ｍ</w:t>
                            </w:r>
                          </w:p>
                          <w:p w14:paraId="33F097DE" w14:textId="77777777" w:rsidR="000303BD" w:rsidRDefault="000303BD" w:rsidP="005E21AA">
                            <w:pPr>
                              <w:spacing w:beforeLines="50" w:before="180"/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用途地域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5E21A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5E21A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E21AA"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="005E21A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2FFEEB41" w14:textId="77777777" w:rsidR="005E21AA" w:rsidRDefault="005E21AA" w:rsidP="005E21AA">
                            <w:pPr>
                              <w:spacing w:beforeLines="50" w:before="180"/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6193DAA7" w14:textId="77777777" w:rsidR="000303BD" w:rsidRDefault="000303BD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5D25F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5E21A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5E21A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C45F" id="Text Box 38" o:spid="_x0000_s1034" type="#_x0000_t202" style="position:absolute;left:0;text-align:left;margin-left:-33.75pt;margin-top:11.55pt;width:492.55pt;height:9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">
                <v:textbox>
                  <w:txbxContent>
                    <w:p w14:paraId="15E2AC16" w14:textId="77777777" w:rsidR="000303BD" w:rsidRDefault="000303B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＜結　果＞</w:t>
                      </w:r>
                      <w:r w:rsidR="003A418C">
                        <w:rPr>
                          <w:rFonts w:hint="eastAsia"/>
                          <w:sz w:val="24"/>
                        </w:rPr>
                        <w:t xml:space="preserve">　　　　　　　　　　　　　　から　　　ｍ</w:t>
                      </w:r>
                    </w:p>
                    <w:p w14:paraId="33F097DE" w14:textId="77777777" w:rsidR="000303BD" w:rsidRDefault="000303BD" w:rsidP="005E21AA">
                      <w:pPr>
                        <w:spacing w:beforeLines="50" w:before="180"/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用途地域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5E21AA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5E21AA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5E21AA">
                        <w:rPr>
                          <w:sz w:val="24"/>
                          <w:u w:val="single"/>
                        </w:rPr>
                        <w:t xml:space="preserve">  </w:t>
                      </w:r>
                      <w:r w:rsidR="005E21AA">
                        <w:rPr>
                          <w:rFonts w:hint="eastAsia"/>
                          <w:sz w:val="24"/>
                          <w:u w:val="single"/>
                        </w:rPr>
                        <w:t xml:space="preserve">  </w:t>
                      </w:r>
                    </w:p>
                    <w:p w14:paraId="2FFEEB41" w14:textId="77777777" w:rsidR="005E21AA" w:rsidRDefault="005E21AA" w:rsidP="005E21AA">
                      <w:pPr>
                        <w:spacing w:beforeLines="50" w:before="180"/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</w:p>
                    <w:p w14:paraId="6193DAA7" w14:textId="77777777" w:rsidR="000303BD" w:rsidRDefault="000303BD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5D25F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5E21AA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5E21AA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C6ECABD" w14:textId="072C26F9" w:rsidR="007A5068" w:rsidRDefault="007A5068">
      <w:pPr>
        <w:rPr>
          <w:sz w:val="24"/>
          <w:u w:val="single"/>
          <w:shd w:val="pct15" w:color="auto" w:fill="FFFFFF"/>
        </w:rPr>
      </w:pPr>
    </w:p>
    <w:p w14:paraId="0A1A71E8" w14:textId="77777777" w:rsidR="007A5068" w:rsidRDefault="007A5068">
      <w:pPr>
        <w:rPr>
          <w:sz w:val="24"/>
          <w:u w:val="single"/>
          <w:shd w:val="pct15" w:color="auto" w:fill="FFFFFF"/>
        </w:rPr>
      </w:pPr>
    </w:p>
    <w:p w14:paraId="4CCE664B" w14:textId="5A7056A6" w:rsidR="007A5068" w:rsidRDefault="007A5068">
      <w:pPr>
        <w:rPr>
          <w:sz w:val="24"/>
          <w:u w:val="single"/>
          <w:shd w:val="pct15" w:color="auto" w:fill="FFFFFF"/>
        </w:rPr>
      </w:pPr>
    </w:p>
    <w:p w14:paraId="0A8BEF15" w14:textId="77777777" w:rsidR="007A5068" w:rsidRDefault="007A5068">
      <w:pPr>
        <w:rPr>
          <w:sz w:val="24"/>
          <w:u w:val="single"/>
          <w:shd w:val="pct15" w:color="auto" w:fill="FFFFFF"/>
        </w:rPr>
      </w:pPr>
    </w:p>
    <w:p w14:paraId="348240A7" w14:textId="77777777" w:rsidR="007A5068" w:rsidRDefault="007A5068">
      <w:pPr>
        <w:rPr>
          <w:sz w:val="24"/>
          <w:u w:val="single"/>
          <w:shd w:val="pct15" w:color="auto" w:fill="FFFFFF"/>
        </w:rPr>
      </w:pPr>
    </w:p>
    <w:p w14:paraId="36FDD70F" w14:textId="15F60130" w:rsidR="007A5068" w:rsidRDefault="007A5068">
      <w:pPr>
        <w:rPr>
          <w:sz w:val="24"/>
          <w:u w:val="single"/>
          <w:shd w:val="pct15" w:color="auto" w:fill="FFFFFF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7C8D02" wp14:editId="4BDEF38E">
                <wp:simplePos x="0" y="0"/>
                <wp:positionH relativeFrom="column">
                  <wp:posOffset>-409575</wp:posOffset>
                </wp:positionH>
                <wp:positionV relativeFrom="paragraph">
                  <wp:posOffset>141605</wp:posOffset>
                </wp:positionV>
                <wp:extent cx="2171700" cy="800100"/>
                <wp:effectExtent l="13335" t="12065" r="5715" b="6985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0B54B" w14:textId="77777777" w:rsidR="00B22DE1" w:rsidRDefault="00B22DE1" w:rsidP="00B22DE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連絡日　　　　月　　　日</w:t>
                            </w:r>
                          </w:p>
                          <w:p w14:paraId="26D7E96F" w14:textId="77777777" w:rsidR="00B22DE1" w:rsidRDefault="00B22DE1" w:rsidP="00B22DE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相手方　　本人　，　伝言</w:t>
                            </w:r>
                          </w:p>
                          <w:p w14:paraId="442307C3" w14:textId="77777777" w:rsidR="00B22DE1" w:rsidRDefault="00B22DE1" w:rsidP="00B22DE1">
                            <w:r>
                              <w:rPr>
                                <w:rFonts w:hint="eastAsia"/>
                                <w:sz w:val="24"/>
                              </w:rPr>
                              <w:t>連絡者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8D02" id="Text Box 50" o:spid="_x0000_s1035" type="#_x0000_t202" style="position:absolute;left:0;text-align:left;margin-left:-32.25pt;margin-top:11.15pt;width:171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">
                <v:textbox>
                  <w:txbxContent>
                    <w:p w14:paraId="6920B54B" w14:textId="77777777" w:rsidR="00B22DE1" w:rsidRDefault="00B22DE1" w:rsidP="00B22DE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連絡日　　　　月　　　日</w:t>
                      </w:r>
                    </w:p>
                    <w:p w14:paraId="26D7E96F" w14:textId="77777777" w:rsidR="00B22DE1" w:rsidRDefault="00B22DE1" w:rsidP="00B22DE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相手方　　本人　，　伝言</w:t>
                      </w:r>
                    </w:p>
                    <w:p w14:paraId="442307C3" w14:textId="77777777" w:rsidR="00B22DE1" w:rsidRDefault="00B22DE1" w:rsidP="00B22DE1">
                      <w:r>
                        <w:rPr>
                          <w:rFonts w:hint="eastAsia"/>
                          <w:sz w:val="24"/>
                        </w:rPr>
                        <w:t>連絡者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8870D0" wp14:editId="213D6881">
                <wp:simplePos x="0" y="0"/>
                <wp:positionH relativeFrom="column">
                  <wp:posOffset>-409575</wp:posOffset>
                </wp:positionH>
                <wp:positionV relativeFrom="paragraph">
                  <wp:posOffset>1021715</wp:posOffset>
                </wp:positionV>
                <wp:extent cx="2171700" cy="685800"/>
                <wp:effectExtent l="13335" t="6350" r="5715" b="1270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3C85" w14:textId="77777777" w:rsidR="00B22DE1" w:rsidRDefault="00B22DE1" w:rsidP="00B22DE1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</w:p>
                          <w:p w14:paraId="209F70A5" w14:textId="77777777" w:rsidR="004E70B1" w:rsidRDefault="004E70B1" w:rsidP="00B22DE1"/>
                          <w:p w14:paraId="0CD1F0A7" w14:textId="77777777" w:rsidR="007A5068" w:rsidRDefault="007A5068" w:rsidP="00B22DE1"/>
                          <w:p w14:paraId="316553BC" w14:textId="77777777" w:rsidR="007A5068" w:rsidRDefault="007A5068" w:rsidP="00B22DE1"/>
                          <w:p w14:paraId="110C07E9" w14:textId="77777777" w:rsidR="007A5068" w:rsidRDefault="007A5068" w:rsidP="00B22DE1"/>
                          <w:p w14:paraId="0B62856F" w14:textId="77777777" w:rsidR="007A5068" w:rsidRDefault="007A5068" w:rsidP="00B22DE1">
                            <w:pPr>
                              <w:numPr>
                                <w:ins w:id="0" w:author="相模原市役所" w:date="2010-12-09T22:29:00Z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870D0" id="Text Box 51" o:spid="_x0000_s1036" type="#_x0000_t202" style="position:absolute;left:0;text-align:left;margin-left:-32.25pt;margin-top:80.45pt;width:171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">
                <v:textbox>
                  <w:txbxContent>
                    <w:p w14:paraId="04753C85" w14:textId="77777777" w:rsidR="00B22DE1" w:rsidRDefault="00B22DE1" w:rsidP="00B22DE1">
                      <w:r>
                        <w:rPr>
                          <w:rFonts w:hint="eastAsia"/>
                        </w:rPr>
                        <w:t>参考</w:t>
                      </w:r>
                    </w:p>
                    <w:p w14:paraId="209F70A5" w14:textId="77777777" w:rsidR="004E70B1" w:rsidRDefault="004E70B1" w:rsidP="00B22DE1"/>
                    <w:p w14:paraId="0CD1F0A7" w14:textId="77777777" w:rsidR="007A5068" w:rsidRDefault="007A5068" w:rsidP="00B22DE1"/>
                    <w:p w14:paraId="316553BC" w14:textId="77777777" w:rsidR="007A5068" w:rsidRDefault="007A5068" w:rsidP="00B22DE1"/>
                    <w:p w14:paraId="110C07E9" w14:textId="77777777" w:rsidR="007A5068" w:rsidRDefault="007A5068" w:rsidP="00B22DE1"/>
                    <w:p w14:paraId="0B62856F" w14:textId="77777777" w:rsidR="007A5068" w:rsidRDefault="007A5068" w:rsidP="00B22DE1">
                      <w:pPr>
                        <w:numPr>
                          <w:ins w:id="1" w:author="相模原市役所" w:date="2010-12-09T22:29:00Z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515674" wp14:editId="0853AC4A">
                <wp:simplePos x="0" y="0"/>
                <wp:positionH relativeFrom="column">
                  <wp:posOffset>1876425</wp:posOffset>
                </wp:positionH>
                <wp:positionV relativeFrom="paragraph">
                  <wp:posOffset>139065</wp:posOffset>
                </wp:positionV>
                <wp:extent cx="3982720" cy="1565910"/>
                <wp:effectExtent l="13335" t="9525" r="13970" b="571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F8933" w14:textId="77777777" w:rsidR="00B22DE1" w:rsidRDefault="00B22DE1" w:rsidP="00B22DE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1C0F13F0" w14:textId="77777777" w:rsidR="00B22DE1" w:rsidRDefault="00B22DE1" w:rsidP="00B22DE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受領日　　</w:t>
                            </w:r>
                            <w:r w:rsidR="006522D8">
                              <w:rPr>
                                <w:rFonts w:hint="eastAsia"/>
                                <w:sz w:val="2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　　年　　　月　　　日</w:t>
                            </w:r>
                          </w:p>
                          <w:p w14:paraId="097CB0B0" w14:textId="77777777" w:rsidR="00B22DE1" w:rsidRDefault="00B22DE1" w:rsidP="00B22DE1">
                            <w:pPr>
                              <w:spacing w:beforeLines="50" w:before="18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受領者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15674" id="Text Box 49" o:spid="_x0000_s1037" type="#_x0000_t202" style="position:absolute;left:0;text-align:left;margin-left:147.75pt;margin-top:10.95pt;width:313.6pt;height:12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">
                <v:textbox>
                  <w:txbxContent>
                    <w:p w14:paraId="110F8933" w14:textId="77777777" w:rsidR="00B22DE1" w:rsidRDefault="00B22DE1" w:rsidP="00B22DE1">
                      <w:pPr>
                        <w:rPr>
                          <w:sz w:val="28"/>
                        </w:rPr>
                      </w:pPr>
                    </w:p>
                    <w:p w14:paraId="1C0F13F0" w14:textId="77777777" w:rsidR="00B22DE1" w:rsidRDefault="00B22DE1" w:rsidP="00B22DE1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受領日　　</w:t>
                      </w:r>
                      <w:r w:rsidR="006522D8">
                        <w:rPr>
                          <w:rFonts w:hint="eastAsia"/>
                          <w:sz w:val="28"/>
                        </w:rPr>
                        <w:t>令和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　　年　　　月　　　日</w:t>
                      </w:r>
                    </w:p>
                    <w:p w14:paraId="097CB0B0" w14:textId="77777777" w:rsidR="00B22DE1" w:rsidRDefault="00B22DE1" w:rsidP="00B22DE1">
                      <w:pPr>
                        <w:spacing w:beforeLines="50" w:before="18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受領者</w:t>
                      </w:r>
                    </w:p>
                  </w:txbxContent>
                </v:textbox>
              </v:shape>
            </w:pict>
          </mc:Fallback>
        </mc:AlternateContent>
      </w:r>
    </w:p>
    <w:p w14:paraId="2B5E4C0A" w14:textId="77777777" w:rsidR="007A5068" w:rsidRDefault="007A5068">
      <w:pPr>
        <w:rPr>
          <w:sz w:val="24"/>
          <w:u w:val="single"/>
          <w:shd w:val="pct15" w:color="auto" w:fill="FFFFFF"/>
        </w:rPr>
      </w:pPr>
    </w:p>
    <w:p w14:paraId="0B1998D2" w14:textId="4FBD2AFD" w:rsidR="000303BD" w:rsidRDefault="000303BD">
      <w:pPr>
        <w:rPr>
          <w:sz w:val="24"/>
          <w:u w:val="single"/>
          <w:shd w:val="pct15" w:color="auto" w:fill="FFFFFF"/>
        </w:rPr>
      </w:pPr>
    </w:p>
    <w:p w14:paraId="483C9D5A" w14:textId="77777777" w:rsidR="007A5068" w:rsidRDefault="007A5068">
      <w:pPr>
        <w:rPr>
          <w:sz w:val="24"/>
          <w:u w:val="single"/>
          <w:shd w:val="pct15" w:color="auto" w:fill="FFFFFF"/>
        </w:rPr>
      </w:pPr>
    </w:p>
    <w:p w14:paraId="19DCA545" w14:textId="77777777" w:rsidR="007A5068" w:rsidRDefault="007A5068">
      <w:pPr>
        <w:rPr>
          <w:sz w:val="24"/>
          <w:u w:val="single"/>
          <w:shd w:val="pct15" w:color="auto" w:fill="FFFFFF"/>
        </w:rPr>
      </w:pPr>
    </w:p>
    <w:p w14:paraId="2EC2A162" w14:textId="77777777" w:rsidR="007A5068" w:rsidRDefault="007A5068">
      <w:pPr>
        <w:rPr>
          <w:sz w:val="24"/>
          <w:u w:val="single"/>
          <w:shd w:val="pct15" w:color="auto" w:fill="FFFFFF"/>
        </w:rPr>
      </w:pPr>
    </w:p>
    <w:p w14:paraId="0E8FAC57" w14:textId="470BC262" w:rsidR="007A5068" w:rsidRDefault="007A5068">
      <w:pPr>
        <w:rPr>
          <w:sz w:val="24"/>
          <w:u w:val="single"/>
          <w:shd w:val="pct15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63305AAE" wp14:editId="5EF7B6E7">
            <wp:simplePos x="0" y="0"/>
            <wp:positionH relativeFrom="page">
              <wp:align>left</wp:align>
            </wp:positionH>
            <wp:positionV relativeFrom="paragraph">
              <wp:posOffset>-785543</wp:posOffset>
            </wp:positionV>
            <wp:extent cx="7536087" cy="10649243"/>
            <wp:effectExtent l="0" t="0" r="8255" b="0"/>
            <wp:wrapNone/>
            <wp:docPr id="87818934" name="図 1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8934" name="図 1" descr="ダイアグラム, 概略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706" cy="1065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5068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E0FAF" w14:textId="77777777" w:rsidR="007A5068" w:rsidRDefault="007A5068" w:rsidP="007A5068">
      <w:r>
        <w:separator/>
      </w:r>
    </w:p>
  </w:endnote>
  <w:endnote w:type="continuationSeparator" w:id="0">
    <w:p w14:paraId="6896695D" w14:textId="77777777" w:rsidR="007A5068" w:rsidRDefault="007A5068" w:rsidP="007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9F9EF" w14:textId="77777777" w:rsidR="007A5068" w:rsidRDefault="007A5068" w:rsidP="007A5068">
      <w:r>
        <w:separator/>
      </w:r>
    </w:p>
  </w:footnote>
  <w:footnote w:type="continuationSeparator" w:id="0">
    <w:p w14:paraId="2FFDDF7C" w14:textId="77777777" w:rsidR="007A5068" w:rsidRDefault="007A5068" w:rsidP="007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D69ED"/>
    <w:multiLevelType w:val="hybridMultilevel"/>
    <w:tmpl w:val="CDF02E5E"/>
    <w:lvl w:ilvl="0" w:tplc="B532D506">
      <w:numFmt w:val="bullet"/>
      <w:lvlText w:val="□"/>
      <w:lvlJc w:val="left"/>
      <w:pPr>
        <w:tabs>
          <w:tab w:val="num" w:pos="7200"/>
        </w:tabs>
        <w:ind w:left="7200" w:hanging="60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20367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6C"/>
    <w:rsid w:val="000303BD"/>
    <w:rsid w:val="0014326F"/>
    <w:rsid w:val="00152696"/>
    <w:rsid w:val="00216AAA"/>
    <w:rsid w:val="002D7828"/>
    <w:rsid w:val="003A418C"/>
    <w:rsid w:val="003B53EF"/>
    <w:rsid w:val="003E4F74"/>
    <w:rsid w:val="004B4F02"/>
    <w:rsid w:val="004E70B1"/>
    <w:rsid w:val="005D25FE"/>
    <w:rsid w:val="005E21AA"/>
    <w:rsid w:val="006136DE"/>
    <w:rsid w:val="006522D8"/>
    <w:rsid w:val="006F2AD0"/>
    <w:rsid w:val="00721AC9"/>
    <w:rsid w:val="00734A22"/>
    <w:rsid w:val="00750F93"/>
    <w:rsid w:val="00785DE4"/>
    <w:rsid w:val="007A5068"/>
    <w:rsid w:val="007C78AF"/>
    <w:rsid w:val="008D5A45"/>
    <w:rsid w:val="009A7C3E"/>
    <w:rsid w:val="009E2BD5"/>
    <w:rsid w:val="00A7629C"/>
    <w:rsid w:val="00B22DE1"/>
    <w:rsid w:val="00B46150"/>
    <w:rsid w:val="00B63B07"/>
    <w:rsid w:val="00BE3B54"/>
    <w:rsid w:val="00C7241E"/>
    <w:rsid w:val="00C80574"/>
    <w:rsid w:val="00C95A33"/>
    <w:rsid w:val="00D8766C"/>
    <w:rsid w:val="00DC30B7"/>
    <w:rsid w:val="00E71182"/>
    <w:rsid w:val="00F34991"/>
    <w:rsid w:val="00F47B2D"/>
    <w:rsid w:val="00F7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9D15E6"/>
  <w15:chartTrackingRefBased/>
  <w15:docId w15:val="{21CE4387-2114-4D9A-B55C-8C99FFF8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76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5068"/>
    <w:rPr>
      <w:kern w:val="2"/>
      <w:sz w:val="21"/>
      <w:szCs w:val="24"/>
    </w:rPr>
  </w:style>
  <w:style w:type="paragraph" w:styleId="a6">
    <w:name w:val="footer"/>
    <w:basedOn w:val="a"/>
    <w:link w:val="a7"/>
    <w:rsid w:val="007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50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150</Words>
  <Characters>220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2024-04-09T07:48:00Z</cp:lastPrinted>
  <dcterms:created xsi:type="dcterms:W3CDTF">2026-01-08T01:53:00Z</dcterms:created>
  <dcterms:modified xsi:type="dcterms:W3CDTF">2026-01-08T01:58:00Z</dcterms:modified>
</cp:coreProperties>
</file>